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883E6" w14:textId="25EA8E3F" w:rsidR="004D5C68" w:rsidRPr="00365657" w:rsidRDefault="004D5C68" w:rsidP="004D5C68">
      <w:pPr>
        <w:pStyle w:val="NoSpacing"/>
      </w:pPr>
      <w:r w:rsidRPr="00365657">
        <w:t xml:space="preserve">Draft </w:t>
      </w:r>
      <w:r w:rsidR="002E226F">
        <w:t>v2</w:t>
      </w:r>
      <w:r w:rsidR="00334CA2">
        <w:t xml:space="preserve"> (</w:t>
      </w:r>
      <w:r w:rsidR="002E226F">
        <w:t>May 2</w:t>
      </w:r>
      <w:r w:rsidRPr="00365657">
        <w:t>, 2017)</w:t>
      </w:r>
    </w:p>
    <w:p w14:paraId="0DA8D67D" w14:textId="77777777" w:rsidR="004D5C68" w:rsidRPr="00365657" w:rsidRDefault="004D5C68" w:rsidP="004D5C68">
      <w:pPr>
        <w:pStyle w:val="NoSpacing"/>
      </w:pPr>
    </w:p>
    <w:p w14:paraId="21393B46" w14:textId="77777777" w:rsidR="004D5C68" w:rsidRPr="00365657" w:rsidRDefault="004D5C68" w:rsidP="004D5C68">
      <w:pPr>
        <w:pStyle w:val="NoSpacing"/>
      </w:pPr>
    </w:p>
    <w:p w14:paraId="2BA3B94F" w14:textId="4636E097" w:rsidR="004D5C68" w:rsidRPr="00365657" w:rsidRDefault="004D5C68" w:rsidP="004D5C68">
      <w:pPr>
        <w:pStyle w:val="NoSpacing"/>
      </w:pPr>
      <w:r>
        <w:t>Mr. Peter Hill</w:t>
      </w:r>
      <w:r w:rsidRPr="00365657">
        <w:tab/>
      </w:r>
      <w:r w:rsidRPr="00365657">
        <w:tab/>
      </w:r>
    </w:p>
    <w:p w14:paraId="4308CD1D" w14:textId="7F2C9560" w:rsidR="004D5C68" w:rsidRPr="00365657" w:rsidRDefault="004D5C68" w:rsidP="004D5C68">
      <w:pPr>
        <w:pStyle w:val="NoSpacing"/>
      </w:pPr>
      <w:r>
        <w:t>Director General</w:t>
      </w:r>
      <w:r w:rsidRPr="00365657">
        <w:t>, Spectrum Management Operation</w:t>
      </w:r>
    </w:p>
    <w:p w14:paraId="43B19AF7" w14:textId="77777777" w:rsidR="004D5C68" w:rsidRPr="00365657" w:rsidRDefault="004D5C68" w:rsidP="004D5C68">
      <w:pPr>
        <w:pStyle w:val="NoSpacing"/>
      </w:pPr>
      <w:r w:rsidRPr="00365657">
        <w:t>Spectrum, Information Technologies and Telecommunications Sector,</w:t>
      </w:r>
    </w:p>
    <w:p w14:paraId="0F92CFDF" w14:textId="77777777" w:rsidR="004D5C68" w:rsidRPr="00365657" w:rsidRDefault="004D5C68" w:rsidP="004D5C68">
      <w:pPr>
        <w:pStyle w:val="NoSpacing"/>
      </w:pPr>
      <w:r w:rsidRPr="00365657">
        <w:t>Innovation, Science and Economic Development Canada</w:t>
      </w:r>
    </w:p>
    <w:p w14:paraId="0E3D6532" w14:textId="77777777" w:rsidR="004D5C68" w:rsidRPr="00365657" w:rsidRDefault="004D5C68" w:rsidP="004D5C68">
      <w:pPr>
        <w:pStyle w:val="NoSpacing"/>
      </w:pPr>
      <w:r w:rsidRPr="00365657">
        <w:t>(Submitted by email)</w:t>
      </w:r>
    </w:p>
    <w:p w14:paraId="645FF811" w14:textId="77777777" w:rsidR="004D5C68" w:rsidRPr="00365657" w:rsidRDefault="004D5C68" w:rsidP="004D5C68">
      <w:pPr>
        <w:pStyle w:val="NoSpacing"/>
      </w:pPr>
    </w:p>
    <w:p w14:paraId="50BC9A43" w14:textId="77777777" w:rsidR="004D5C68" w:rsidRPr="00365657" w:rsidRDefault="004D5C68" w:rsidP="004D5C68">
      <w:pPr>
        <w:pStyle w:val="NoSpacing"/>
      </w:pPr>
    </w:p>
    <w:p w14:paraId="6E76E05E" w14:textId="48A2A62B" w:rsidR="004D5C68" w:rsidRPr="00365657" w:rsidRDefault="004D5C68" w:rsidP="004D5C68">
      <w:pPr>
        <w:pStyle w:val="NoSpacing"/>
      </w:pPr>
      <w:r>
        <w:t>Dear Mr</w:t>
      </w:r>
      <w:r w:rsidRPr="00365657">
        <w:t xml:space="preserve">. </w:t>
      </w:r>
      <w:r>
        <w:t>Hill</w:t>
      </w:r>
      <w:r w:rsidRPr="00365657">
        <w:t>,</w:t>
      </w:r>
    </w:p>
    <w:p w14:paraId="618A62CB" w14:textId="77777777" w:rsidR="004D5C68" w:rsidRPr="00365657" w:rsidRDefault="004D5C68" w:rsidP="004D5C68">
      <w:pPr>
        <w:pStyle w:val="NoSpacing"/>
      </w:pPr>
    </w:p>
    <w:p w14:paraId="14FCEE46" w14:textId="46ACFCB5" w:rsidR="004D5C68" w:rsidRPr="00365657" w:rsidRDefault="004D5C68" w:rsidP="004D5C68">
      <w:pPr>
        <w:pStyle w:val="NoSpacing"/>
        <w:rPr>
          <w:b/>
          <w:u w:val="single"/>
        </w:rPr>
      </w:pPr>
      <w:r w:rsidRPr="00365657">
        <w:rPr>
          <w:b/>
          <w:u w:val="single"/>
        </w:rPr>
        <w:t xml:space="preserve">Re: </w:t>
      </w:r>
      <w:r>
        <w:rPr>
          <w:b/>
          <w:u w:val="single"/>
        </w:rPr>
        <w:t>Consultation on Modifications to the Process for Issuing Developmental Licences</w:t>
      </w:r>
    </w:p>
    <w:p w14:paraId="464DB5D1" w14:textId="77777777" w:rsidR="004D5C68" w:rsidRPr="00365657" w:rsidRDefault="004D5C68" w:rsidP="004D5C68">
      <w:pPr>
        <w:pStyle w:val="NoSpacing"/>
      </w:pPr>
    </w:p>
    <w:p w14:paraId="2E44EA38" w14:textId="3DC0DEB8" w:rsidR="004D5C68" w:rsidRPr="00365657" w:rsidRDefault="004D5C68" w:rsidP="004D5C68">
      <w:pPr>
        <w:pStyle w:val="NoSpacing"/>
      </w:pPr>
      <w:r w:rsidRPr="00365657">
        <w:t xml:space="preserve">In </w:t>
      </w:r>
      <w:r>
        <w:t xml:space="preserve">April </w:t>
      </w:r>
      <w:r w:rsidRPr="00365657">
        <w:t xml:space="preserve">of 2016 the Radio Advisory Board of Canada received a request from the Department to create a working group to review the Department’s </w:t>
      </w:r>
      <w:r>
        <w:t>Consultation on Modifications to the Process for Issuing Developmental Licences</w:t>
      </w:r>
      <w:r w:rsidRPr="00365657">
        <w:t xml:space="preserve">. The Board agreed with the request and quickly established a working group </w:t>
      </w:r>
      <w:r>
        <w:t>to review the consultation document</w:t>
      </w:r>
      <w:r w:rsidRPr="00365657">
        <w:t xml:space="preserve">. </w:t>
      </w:r>
      <w:r>
        <w:t>A conference call was held between RABC members, invited guests and Department officials to review and better understand the proposed changes for the issuing of developmental licences</w:t>
      </w:r>
      <w:r w:rsidRPr="00365657">
        <w:t>.</w:t>
      </w:r>
    </w:p>
    <w:p w14:paraId="24DA3146" w14:textId="77777777" w:rsidR="004D5C68" w:rsidRPr="00365657" w:rsidRDefault="004D5C68" w:rsidP="004D5C68">
      <w:pPr>
        <w:pStyle w:val="NoSpacing"/>
      </w:pPr>
    </w:p>
    <w:p w14:paraId="61A1167B" w14:textId="742B1699" w:rsidR="004D5C68" w:rsidRPr="00365657" w:rsidRDefault="004D5C68" w:rsidP="004D5C68">
      <w:pPr>
        <w:pStyle w:val="NoSpacing"/>
      </w:pPr>
      <w:r>
        <w:t xml:space="preserve">The RABC understands that the existing process for </w:t>
      </w:r>
      <w:r w:rsidR="00E92D46">
        <w:t xml:space="preserve">obtaining a </w:t>
      </w:r>
      <w:r>
        <w:t>developmental radio licences will continue</w:t>
      </w:r>
      <w:r w:rsidR="00E92D46">
        <w:t xml:space="preserve"> unchanged. Further, the consultation deals only with</w:t>
      </w:r>
      <w:r>
        <w:t xml:space="preserve"> proposed </w:t>
      </w:r>
      <w:r w:rsidR="00597817">
        <w:t>modifications</w:t>
      </w:r>
      <w:r w:rsidR="00E92D46">
        <w:t xml:space="preserve"> </w:t>
      </w:r>
      <w:r w:rsidR="00597817">
        <w:t>to</w:t>
      </w:r>
      <w:r>
        <w:t xml:space="preserve"> introduce a new type of developmental licence that would be issued as a spectrum licence. </w:t>
      </w:r>
      <w:r w:rsidR="00597817">
        <w:t>The Department is proposing new requirements to be associated with the new developmental spectrum licence including an application process that would require a Letter of Intent containing information related to the service/equipment, frequencies to be used, location of devices, desired outcome of the test or trial and a justification for the requested developmental licence term. Additionally, licensees will be required to submit test results in confidence to ISED. The Department is also considering developing a website to share non-confidential results flowing from the developmental licensees.</w:t>
      </w:r>
    </w:p>
    <w:p w14:paraId="7BE85488" w14:textId="77777777" w:rsidR="004D5C68" w:rsidRPr="00365657" w:rsidRDefault="004D5C68" w:rsidP="004D5C68">
      <w:pPr>
        <w:pStyle w:val="NoSpacing"/>
      </w:pPr>
    </w:p>
    <w:p w14:paraId="0A02C202" w14:textId="50A95CB9" w:rsidR="004D5C68" w:rsidRPr="00365657" w:rsidRDefault="00597817" w:rsidP="004D5C68">
      <w:pPr>
        <w:pStyle w:val="NoSpacing"/>
      </w:pPr>
      <w:r>
        <w:t xml:space="preserve">While RABC members are supportive of a move to a developmental licence that would be issued as a spectrum licence, </w:t>
      </w:r>
      <w:r w:rsidR="00BB4F0E">
        <w:t>they have serious concerns regarding the proposed requirement to submit test results to the Department.</w:t>
      </w:r>
      <w:r>
        <w:t xml:space="preserve"> </w:t>
      </w:r>
      <w:r w:rsidR="00BB4F0E">
        <w:t>These concerns are explained more fully below.</w:t>
      </w:r>
    </w:p>
    <w:p w14:paraId="26D987FE" w14:textId="77777777" w:rsidR="004D5C68" w:rsidRPr="00365657" w:rsidRDefault="004D5C68" w:rsidP="004D5C68">
      <w:pPr>
        <w:pStyle w:val="NoSpacing"/>
      </w:pPr>
    </w:p>
    <w:p w14:paraId="0242D6C5" w14:textId="445FB8D5" w:rsidR="004D5C68" w:rsidRDefault="00BB4F0E" w:rsidP="004D5C68">
      <w:pPr>
        <w:pStyle w:val="NoSpacing"/>
      </w:pPr>
      <w:r>
        <w:t>Commercial members of RABC</w:t>
      </w:r>
      <w:r w:rsidR="00172891">
        <w:t xml:space="preserve"> object to the requirement to submit test results due to the highly competitive sensitivity of information flowing from use of Developmental Licences. </w:t>
      </w:r>
      <w:r w:rsidR="000C705E">
        <w:t xml:space="preserve">Test results would provide insight into future developments and plans that would be extremely damaging if released to competitors. In some cases, tests results could lead to filings for protection of intellectual property, such as patents. </w:t>
      </w:r>
      <w:r w:rsidR="006D4148" w:rsidRPr="006D4148">
        <w:t>The release of this information would provide existing and potential competitors with strate</w:t>
      </w:r>
      <w:r w:rsidR="000060B7">
        <w:t xml:space="preserve">gic information with regard to the Developmental Licensee’s </w:t>
      </w:r>
      <w:r w:rsidR="006D4148" w:rsidRPr="006D4148">
        <w:t xml:space="preserve">business not otherwise available to them, from which they could develop more effective business strategies. The release of this information </w:t>
      </w:r>
      <w:r w:rsidR="000060B7">
        <w:t>could</w:t>
      </w:r>
      <w:r w:rsidR="006D4148" w:rsidRPr="006D4148">
        <w:t xml:space="preserve"> reaso</w:t>
      </w:r>
      <w:r w:rsidR="000060B7">
        <w:t>nably be expected to prejudice the licensee’s</w:t>
      </w:r>
      <w:r w:rsidR="006D4148" w:rsidRPr="006D4148">
        <w:t xml:space="preserve">’ competitive position thereby causing the </w:t>
      </w:r>
      <w:r w:rsidR="000060B7">
        <w:lastRenderedPageBreak/>
        <w:t>licensee direct and specific harm</w:t>
      </w:r>
      <w:r w:rsidR="006D4148" w:rsidRPr="006D4148">
        <w:t>.</w:t>
      </w:r>
      <w:ins w:id="0" w:author="David Farnes" w:date="2017-05-02T08:31:00Z">
        <w:r w:rsidR="00AA487F">
          <w:t xml:space="preserve"> The RABC is also concerned that </w:t>
        </w:r>
      </w:ins>
      <w:ins w:id="1" w:author="David Farnes" w:date="2017-05-02T08:32:00Z">
        <w:r w:rsidR="00AA487F">
          <w:t>submission</w:t>
        </w:r>
      </w:ins>
      <w:ins w:id="2" w:author="David Farnes" w:date="2017-05-02T08:31:00Z">
        <w:r w:rsidR="00AA487F">
          <w:t xml:space="preserve"> of </w:t>
        </w:r>
        <w:r w:rsidR="00AA487F" w:rsidRPr="00AA487F">
          <w:t>tests and results might also expose IP that</w:t>
        </w:r>
      </w:ins>
      <w:ins w:id="3" w:author="David Farnes" w:date="2017-05-02T08:32:00Z">
        <w:r w:rsidR="00AA487F">
          <w:t>,</w:t>
        </w:r>
      </w:ins>
      <w:ins w:id="4" w:author="David Farnes" w:date="2017-05-02T08:31:00Z">
        <w:r w:rsidR="00AA487F" w:rsidRPr="00AA487F">
          <w:t xml:space="preserve"> if released into the public domain, could risk successful patent filings or expose patents to the Interparty Review Process (IPR) legislation recently introduced in the US market that has affected patents granted by the USPTO.</w:t>
        </w:r>
      </w:ins>
    </w:p>
    <w:p w14:paraId="2E5E3DC9" w14:textId="77777777" w:rsidR="000C705E" w:rsidRDefault="000C705E" w:rsidP="004D5C68">
      <w:pPr>
        <w:pStyle w:val="NoSpacing"/>
      </w:pPr>
    </w:p>
    <w:p w14:paraId="60D6FFA7" w14:textId="6F97F2C6" w:rsidR="000C705E" w:rsidRPr="00365657" w:rsidRDefault="00AA487F" w:rsidP="004D5C68">
      <w:pPr>
        <w:pStyle w:val="NoSpacing"/>
      </w:pPr>
      <w:ins w:id="5" w:author="David Farnes" w:date="2017-05-02T08:33:00Z">
        <w:r>
          <w:t xml:space="preserve">National </w:t>
        </w:r>
      </w:ins>
      <w:r w:rsidR="000C705E">
        <w:t xml:space="preserve">Defence </w:t>
      </w:r>
      <w:del w:id="6" w:author="David Farnes" w:date="2017-05-02T08:33:00Z">
        <w:r w:rsidR="000C705E" w:rsidDel="00AA487F">
          <w:delText xml:space="preserve">Canada </w:delText>
        </w:r>
      </w:del>
      <w:r w:rsidR="000C705E">
        <w:t xml:space="preserve">and members of the public safety community have expressed concern that their uses of Developmental Licences would have to be classified </w:t>
      </w:r>
      <w:r w:rsidR="00A65E7C">
        <w:t>to</w:t>
      </w:r>
      <w:r w:rsidR="000C705E">
        <w:t xml:space="preserve"> ensure that test results could not be released under Canada’s Access to Information regulations. </w:t>
      </w:r>
      <w:r w:rsidR="00A65E7C">
        <w:t xml:space="preserve">Releasing information related to the developmental activities of </w:t>
      </w:r>
      <w:ins w:id="7" w:author="David Farnes" w:date="2017-05-02T08:33:00Z">
        <w:r>
          <w:t xml:space="preserve">National </w:t>
        </w:r>
      </w:ins>
      <w:r w:rsidR="00A65E7C">
        <w:t xml:space="preserve">Defence </w:t>
      </w:r>
      <w:del w:id="8" w:author="David Farnes" w:date="2017-05-02T08:33:00Z">
        <w:r w:rsidR="00A65E7C" w:rsidDel="00AA487F">
          <w:delText xml:space="preserve">Canada </w:delText>
        </w:r>
      </w:del>
      <w:r w:rsidR="00A65E7C">
        <w:t xml:space="preserve">and public safety agencies would </w:t>
      </w:r>
      <w:ins w:id="9" w:author="David Farnes" w:date="2017-05-02T08:33:00Z">
        <w:r>
          <w:t xml:space="preserve">be </w:t>
        </w:r>
      </w:ins>
      <w:r w:rsidR="00A65E7C">
        <w:t xml:space="preserve">contrary to the </w:t>
      </w:r>
      <w:ins w:id="10" w:author="David Farnes" w:date="2017-05-02T08:33:00Z">
        <w:r>
          <w:t xml:space="preserve">security </w:t>
        </w:r>
      </w:ins>
      <w:r w:rsidR="00A65E7C">
        <w:t>interest</w:t>
      </w:r>
      <w:ins w:id="11" w:author="David Farnes" w:date="2017-05-02T08:33:00Z">
        <w:r>
          <w:t>s</w:t>
        </w:r>
      </w:ins>
      <w:r w:rsidR="00A65E7C">
        <w:t xml:space="preserve"> of Canadians.</w:t>
      </w:r>
      <w:r w:rsidR="001E3AA8">
        <w:t xml:space="preserve"> RABC submits that the process for issuing Developmental Licences should provide for the </w:t>
      </w:r>
      <w:r w:rsidR="001E3AA8" w:rsidRPr="001E3AA8">
        <w:rPr>
          <w:i/>
        </w:rPr>
        <w:t>marking</w:t>
      </w:r>
      <w:r w:rsidR="001E3AA8">
        <w:t xml:space="preserve"> of Applications, Letters of Intent and test results as being </w:t>
      </w:r>
      <w:r w:rsidR="001E3AA8" w:rsidRPr="001E3AA8">
        <w:t>PROTECTED information which must be safeguarded under the provisions of Cana</w:t>
      </w:r>
      <w:r w:rsidR="001E3AA8">
        <w:t xml:space="preserve">da's Government Security Policy and/or </w:t>
      </w:r>
      <w:r w:rsidR="001E3AA8" w:rsidRPr="001E3AA8">
        <w:t>CLASSIFIED information affecting the national interest of Canada.</w:t>
      </w:r>
    </w:p>
    <w:p w14:paraId="5935FF95" w14:textId="77777777" w:rsidR="004D5C68" w:rsidRDefault="004D5C68" w:rsidP="004D5C68">
      <w:pPr>
        <w:pStyle w:val="NoSpacing"/>
      </w:pPr>
    </w:p>
    <w:p w14:paraId="15D84B07" w14:textId="7D6E81A4" w:rsidR="00A65E7C" w:rsidRDefault="00A65E7C" w:rsidP="004D5C68">
      <w:pPr>
        <w:pStyle w:val="NoSpacing"/>
      </w:pPr>
      <w:r>
        <w:t>RABC members would be supportive of a voluntary approach to submitting test results to the Department. In some cases it may be possible to submit an aggregation or generalization of results.</w:t>
      </w:r>
      <w:ins w:id="12" w:author="David Farnes" w:date="2017-05-02T08:34:00Z">
        <w:r w:rsidR="00AA487F">
          <w:t xml:space="preserve"> The RABC understands that the voluntary approach is applied is some other jurisdictions. </w:t>
        </w:r>
      </w:ins>
      <w:ins w:id="13" w:author="David Farnes" w:date="2017-05-02T08:35:00Z">
        <w:r w:rsidR="00AA487F">
          <w:t xml:space="preserve">RABC members have questioned whether the Department has </w:t>
        </w:r>
        <w:r w:rsidR="00AA487F" w:rsidRPr="00AA487F">
          <w:t xml:space="preserve">reviewed similar processes and obligations in jurisdictions outside of Canada? If we create a more onerous </w:t>
        </w:r>
      </w:ins>
      <w:ins w:id="14" w:author="David Farnes" w:date="2017-05-02T08:36:00Z">
        <w:r w:rsidR="00AA487F">
          <w:t xml:space="preserve">or discouraging </w:t>
        </w:r>
      </w:ins>
      <w:bookmarkStart w:id="15" w:name="_GoBack"/>
      <w:bookmarkEnd w:id="15"/>
      <w:ins w:id="16" w:author="David Farnes" w:date="2017-05-02T08:35:00Z">
        <w:r w:rsidR="00AA487F" w:rsidRPr="00AA487F">
          <w:t>environment to conduct these tests, we may encourage medium to larger firms to conduct their tests outside of Canada creating a negative impact on our economy.</w:t>
        </w:r>
      </w:ins>
    </w:p>
    <w:p w14:paraId="6EC50A33" w14:textId="77777777" w:rsidR="00A65E7C" w:rsidRDefault="00A65E7C" w:rsidP="004D5C68">
      <w:pPr>
        <w:pStyle w:val="NoSpacing"/>
      </w:pPr>
    </w:p>
    <w:p w14:paraId="670EFD29" w14:textId="4617F749" w:rsidR="00A65E7C" w:rsidRDefault="00A65E7C" w:rsidP="004D5C68">
      <w:pPr>
        <w:pStyle w:val="NoSpacing"/>
      </w:pPr>
      <w:r>
        <w:t xml:space="preserve">In addition to concerns regarding supplying test results, some members have suggested that the process for issuing Developmental Spectrum Licences should include a notification to existing licences. The RABC would note the proposed new Client-Based Safety Code 6 Reporting Program and its requirement for licences to </w:t>
      </w:r>
      <w:r w:rsidRPr="00A65E7C">
        <w:rPr>
          <w:u w:val="single"/>
        </w:rPr>
        <w:t>demonstrate</w:t>
      </w:r>
      <w:r>
        <w:t xml:space="preserve"> continued compliance.</w:t>
      </w:r>
      <w:r w:rsidR="001B14F6">
        <w:t xml:space="preserve"> Increasingly licensees are utilizing share antenna sites (rooftops, towers, etc.). </w:t>
      </w:r>
      <w:r w:rsidR="00ED056A">
        <w:t>To demonstrate Safety Code 6 compliance of installations on shared sites, licensee</w:t>
      </w:r>
      <w:r w:rsidR="00B46F85">
        <w:t>s</w:t>
      </w:r>
      <w:r w:rsidR="00ED056A">
        <w:t xml:space="preserve"> </w:t>
      </w:r>
      <w:r w:rsidR="00B46F85">
        <w:t>must share information with each other so that they understand the full RF environment of the site. Without a notification process associated with the issuance of developmental spectrum licences, it will be impossible for existing licensees to identify changes to the RF environment stemming from the developmental licence holders’ activity on shared (or nearby) sites.</w:t>
      </w:r>
      <w:r w:rsidR="00ED056A">
        <w:t xml:space="preserve">  </w:t>
      </w:r>
    </w:p>
    <w:p w14:paraId="25C30431" w14:textId="77777777" w:rsidR="00A65E7C" w:rsidRDefault="00A65E7C" w:rsidP="004D5C68">
      <w:pPr>
        <w:pStyle w:val="NoSpacing"/>
      </w:pPr>
    </w:p>
    <w:p w14:paraId="7BE1835E" w14:textId="52605E26" w:rsidR="00B46F85" w:rsidRPr="00365657" w:rsidRDefault="00B46F85" w:rsidP="004D5C68">
      <w:pPr>
        <w:pStyle w:val="NoSpacing"/>
      </w:pPr>
      <w:r>
        <w:t>Finally, the RABC understand that the Department will be developing a draft procedures guide for review. We look providing additional comment once the draft guide becomes available.</w:t>
      </w:r>
    </w:p>
    <w:p w14:paraId="1A46EBF1" w14:textId="77777777" w:rsidR="00B46F85" w:rsidRDefault="00B46F85" w:rsidP="004D5C68">
      <w:pPr>
        <w:pStyle w:val="NoSpacing"/>
      </w:pPr>
    </w:p>
    <w:p w14:paraId="5ABAD63A" w14:textId="7009CE1D" w:rsidR="004D5C68" w:rsidRPr="00365657" w:rsidRDefault="004D5C68" w:rsidP="004D5C68">
      <w:pPr>
        <w:pStyle w:val="NoSpacing"/>
      </w:pPr>
      <w:r w:rsidRPr="00365657">
        <w:t xml:space="preserve">The Board appreciates the opportunity to respond to this important </w:t>
      </w:r>
      <w:r w:rsidR="00C72FF4">
        <w:t>consultation</w:t>
      </w:r>
      <w:r w:rsidRPr="00365657">
        <w:t>.</w:t>
      </w:r>
    </w:p>
    <w:p w14:paraId="4CB9502D" w14:textId="77777777" w:rsidR="004D5C68" w:rsidRPr="00365657" w:rsidRDefault="004D5C68" w:rsidP="004D5C68">
      <w:pPr>
        <w:pStyle w:val="NoSpacing"/>
      </w:pPr>
    </w:p>
    <w:p w14:paraId="7C45B7C5" w14:textId="77777777" w:rsidR="004D5C68" w:rsidRPr="00365657" w:rsidRDefault="004D5C68" w:rsidP="004D5C68">
      <w:pPr>
        <w:pStyle w:val="NoSpacing"/>
      </w:pPr>
      <w:r w:rsidRPr="00365657">
        <w:t>Sincerely,</w:t>
      </w:r>
    </w:p>
    <w:p w14:paraId="19A7F036" w14:textId="77777777" w:rsidR="004D5C68" w:rsidRDefault="004D5C68" w:rsidP="004D5C68">
      <w:pPr>
        <w:pStyle w:val="NoSpacing"/>
      </w:pPr>
    </w:p>
    <w:p w14:paraId="5AB713F8" w14:textId="77777777" w:rsidR="004D5C68" w:rsidRDefault="004D5C68" w:rsidP="004D5C68">
      <w:pPr>
        <w:pStyle w:val="NoSpacing"/>
      </w:pPr>
    </w:p>
    <w:p w14:paraId="3C85EE74" w14:textId="77777777" w:rsidR="004D5C68" w:rsidRDefault="004D5C68" w:rsidP="004D5C68">
      <w:pPr>
        <w:pStyle w:val="NoSpacing"/>
      </w:pPr>
    </w:p>
    <w:p w14:paraId="7919BE6A" w14:textId="77777777" w:rsidR="004D5C68" w:rsidRPr="00365657" w:rsidRDefault="004D5C68" w:rsidP="004D5C68">
      <w:pPr>
        <w:pStyle w:val="NoSpacing"/>
      </w:pPr>
    </w:p>
    <w:p w14:paraId="6BAAE663" w14:textId="77777777" w:rsidR="004D5C68" w:rsidRPr="00365657" w:rsidRDefault="004D5C68" w:rsidP="004D5C68">
      <w:pPr>
        <w:pStyle w:val="NoSpacing"/>
      </w:pPr>
      <w:r w:rsidRPr="00365657">
        <w:t>J. David Farnes</w:t>
      </w:r>
    </w:p>
    <w:p w14:paraId="165543CD" w14:textId="77777777" w:rsidR="004D5C68" w:rsidRPr="00365657" w:rsidRDefault="004D5C68" w:rsidP="004D5C68">
      <w:pPr>
        <w:pStyle w:val="NoSpacing"/>
      </w:pPr>
      <w:r w:rsidRPr="00365657">
        <w:t>General Manager</w:t>
      </w:r>
    </w:p>
    <w:p w14:paraId="3EC1B9C6" w14:textId="77777777" w:rsidR="003F1F22" w:rsidRDefault="00212E2D"/>
    <w:sectPr w:rsidR="003F1F22" w:rsidSect="00C8410C">
      <w:footerReference w:type="even" r:id="rId6"/>
      <w:footerReference w:type="default" r:id="rId7"/>
      <w:headerReference w:type="first" r:id="rId8"/>
      <w:footerReference w:type="first" r:id="rId9"/>
      <w:pgSz w:w="12240" w:h="15840"/>
      <w:pgMar w:top="1440" w:right="1440" w:bottom="1440" w:left="1440" w:header="283"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90C02" w14:textId="77777777" w:rsidR="00212E2D" w:rsidRDefault="00212E2D" w:rsidP="00B525C1">
      <w:r>
        <w:separator/>
      </w:r>
    </w:p>
  </w:endnote>
  <w:endnote w:type="continuationSeparator" w:id="0">
    <w:p w14:paraId="01DF5663" w14:textId="77777777" w:rsidR="00212E2D" w:rsidRDefault="00212E2D" w:rsidP="00B5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182F3" w14:textId="77777777" w:rsidR="004D5C68" w:rsidRDefault="004D5C68" w:rsidP="00815FD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19439A" w14:textId="77777777" w:rsidR="004D5C68" w:rsidRDefault="004D5C68" w:rsidP="004D5C6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5472" w14:textId="77777777" w:rsidR="004D5C68" w:rsidRDefault="004D5C68" w:rsidP="00815FD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487F">
      <w:rPr>
        <w:rStyle w:val="PageNumber"/>
        <w:noProof/>
      </w:rPr>
      <w:t>2</w:t>
    </w:r>
    <w:r>
      <w:rPr>
        <w:rStyle w:val="PageNumber"/>
      </w:rPr>
      <w:fldChar w:fldCharType="end"/>
    </w:r>
  </w:p>
  <w:p w14:paraId="1F45C0A1" w14:textId="77777777" w:rsidR="004D5C68" w:rsidRDefault="004D5C68" w:rsidP="004D5C6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4797B" w14:textId="77777777" w:rsidR="00C70640" w:rsidRPr="00F47C7F" w:rsidRDefault="00615CFD" w:rsidP="00F47C7F">
    <w:pPr>
      <w:pStyle w:val="Footer"/>
      <w:pBdr>
        <w:top w:val="single" w:sz="4" w:space="1" w:color="000000" w:themeColor="text1"/>
        <w:left w:val="single" w:sz="4" w:space="4" w:color="000000" w:themeColor="text1"/>
        <w:bottom w:val="single" w:sz="4" w:space="1" w:color="000000" w:themeColor="text1"/>
        <w:right w:val="single" w:sz="4" w:space="4" w:color="000000" w:themeColor="text1"/>
      </w:pBdr>
      <w:jc w:val="center"/>
      <w:rPr>
        <w:rFonts w:ascii="Arial Rounded MT Bold" w:hAnsi="Arial Rounded MT Bold"/>
        <w:color w:val="1F3864" w:themeColor="accent1" w:themeShade="80"/>
        <w:sz w:val="20"/>
        <w:szCs w:val="20"/>
      </w:rPr>
    </w:pPr>
    <w:r w:rsidRPr="00F47C7F">
      <w:rPr>
        <w:rFonts w:ascii="Arial Rounded MT Bold" w:hAnsi="Arial Rounded MT Bold"/>
        <w:color w:val="1F3864" w:themeColor="accent1" w:themeShade="80"/>
        <w:sz w:val="20"/>
        <w:szCs w:val="20"/>
      </w:rPr>
      <w:t>www.</w:t>
    </w:r>
    <w:r w:rsidR="003C42DB" w:rsidRPr="00F47C7F">
      <w:rPr>
        <w:rFonts w:ascii="Arial Rounded MT Bold" w:hAnsi="Arial Rounded MT Bold"/>
        <w:color w:val="1F3864" w:themeColor="accent1" w:themeShade="80"/>
        <w:sz w:val="20"/>
        <w:szCs w:val="20"/>
      </w:rPr>
      <w:t>r</w:t>
    </w:r>
    <w:r w:rsidR="00C70640" w:rsidRPr="00F47C7F">
      <w:rPr>
        <w:rFonts w:ascii="Arial Rounded MT Bold" w:hAnsi="Arial Rounded MT Bold"/>
        <w:color w:val="1F3864" w:themeColor="accent1" w:themeShade="80"/>
        <w:sz w:val="20"/>
        <w:szCs w:val="20"/>
      </w:rPr>
      <w:t xml:space="preserve">abc-cccr.ca </w:t>
    </w:r>
    <w:r w:rsidR="00B139DB" w:rsidRPr="00F47C7F">
      <w:rPr>
        <w:rFonts w:ascii="Arial Rounded MT Bold" w:hAnsi="Arial Rounded MT Bold"/>
        <w:color w:val="1F3864" w:themeColor="accent1" w:themeShade="80"/>
        <w:sz w:val="20"/>
        <w:szCs w:val="20"/>
      </w:rPr>
      <w:t>| @rabc</w:t>
    </w:r>
    <w:r w:rsidR="00357456" w:rsidRPr="00F47C7F">
      <w:rPr>
        <w:rFonts w:ascii="Arial Rounded MT Bold" w:hAnsi="Arial Rounded MT Bold"/>
        <w:color w:val="1F3864" w:themeColor="accent1" w:themeShade="80"/>
        <w:sz w:val="20"/>
        <w:szCs w:val="20"/>
      </w:rPr>
      <w:t xml:space="preserve">_cccr </w:t>
    </w:r>
    <w:r w:rsidR="00523175" w:rsidRPr="00F47C7F">
      <w:rPr>
        <w:rFonts w:ascii="Arial Rounded MT Bold" w:hAnsi="Arial Rounded MT Bold"/>
        <w:color w:val="1F3864" w:themeColor="accent1" w:themeShade="80"/>
        <w:sz w:val="20"/>
        <w:szCs w:val="20"/>
      </w:rPr>
      <w:t>|</w:t>
    </w:r>
    <w:r w:rsidR="003C42DB" w:rsidRPr="00F47C7F">
      <w:rPr>
        <w:rFonts w:ascii="Arial Rounded MT Bold" w:hAnsi="Arial Rounded MT Bold"/>
        <w:color w:val="1F3864" w:themeColor="accent1" w:themeShade="80"/>
        <w:sz w:val="20"/>
        <w:szCs w:val="20"/>
      </w:rPr>
      <w:t xml:space="preserve"> </w:t>
    </w:r>
    <w:r w:rsidR="00F83B18" w:rsidRPr="00F47C7F">
      <w:rPr>
        <w:rFonts w:ascii="Arial Rounded MT Bold" w:hAnsi="Arial Rounded MT Bold"/>
        <w:color w:val="1F3864" w:themeColor="accent1" w:themeShade="80"/>
        <w:sz w:val="20"/>
        <w:szCs w:val="20"/>
      </w:rPr>
      <w:t>1.613.</w:t>
    </w:r>
    <w:r w:rsidR="00C26052" w:rsidRPr="00F47C7F">
      <w:rPr>
        <w:rFonts w:ascii="Arial Rounded MT Bold" w:hAnsi="Arial Rounded MT Bold"/>
        <w:color w:val="1F3864" w:themeColor="accent1" w:themeShade="80"/>
        <w:sz w:val="20"/>
        <w:szCs w:val="20"/>
      </w:rPr>
      <w:t>230.3261</w:t>
    </w:r>
    <w:r w:rsidR="000D297F" w:rsidRPr="00F47C7F">
      <w:rPr>
        <w:rFonts w:ascii="Arial Rounded MT Bold" w:hAnsi="Arial Rounded MT Bold"/>
        <w:color w:val="1F3864" w:themeColor="accent1" w:themeShade="80"/>
        <w:sz w:val="20"/>
        <w:szCs w:val="20"/>
      </w:rPr>
      <w:t xml:space="preserve"> | </w:t>
    </w:r>
    <w:r w:rsidR="00FE2676" w:rsidRPr="00F47C7F">
      <w:rPr>
        <w:rFonts w:ascii="Arial Rounded MT Bold" w:hAnsi="Arial Rounded MT Bold"/>
        <w:color w:val="1F3864" w:themeColor="accent1" w:themeShade="80"/>
        <w:sz w:val="20"/>
        <w:szCs w:val="20"/>
      </w:rPr>
      <w:t>801-116 Albert Street, Ottawa, ON, K1P</w:t>
    </w:r>
    <w:r w:rsidR="009A5EE0" w:rsidRPr="00F47C7F">
      <w:rPr>
        <w:rFonts w:ascii="Arial Rounded MT Bold" w:hAnsi="Arial Rounded MT Bold"/>
        <w:color w:val="1F3864" w:themeColor="accent1" w:themeShade="80"/>
        <w:sz w:val="20"/>
        <w:szCs w:val="20"/>
      </w:rPr>
      <w:t xml:space="preserve"> 5G3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91CFA" w14:textId="77777777" w:rsidR="00212E2D" w:rsidRDefault="00212E2D" w:rsidP="00B525C1">
      <w:r>
        <w:separator/>
      </w:r>
    </w:p>
  </w:footnote>
  <w:footnote w:type="continuationSeparator" w:id="0">
    <w:p w14:paraId="1E7E7577" w14:textId="77777777" w:rsidR="00212E2D" w:rsidRDefault="00212E2D" w:rsidP="00B525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7679F" w14:textId="77777777" w:rsidR="00B525C1" w:rsidRDefault="00C05DA0">
    <w:pPr>
      <w:pStyle w:val="Header"/>
    </w:pPr>
    <w:r>
      <w:rPr>
        <w:noProof/>
        <w:lang w:val="en-US"/>
      </w:rPr>
      <w:drawing>
        <wp:inline distT="0" distB="0" distL="0" distR="0" wp14:anchorId="6507B4AD" wp14:editId="73AB4775">
          <wp:extent cx="1537335" cy="1537335"/>
          <wp:effectExtent l="0" t="0" r="1206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BC-DisplayPic.png"/>
                  <pic:cNvPicPr/>
                </pic:nvPicPr>
                <pic:blipFill>
                  <a:blip r:embed="rId1">
                    <a:extLst>
                      <a:ext uri="{28A0092B-C50C-407E-A947-70E740481C1C}">
                        <a14:useLocalDpi xmlns:a14="http://schemas.microsoft.com/office/drawing/2010/main" val="0"/>
                      </a:ext>
                    </a:extLst>
                  </a:blip>
                  <a:stretch>
                    <a:fillRect/>
                  </a:stretch>
                </pic:blipFill>
                <pic:spPr>
                  <a:xfrm>
                    <a:off x="0" y="0"/>
                    <a:ext cx="1567177" cy="1567177"/>
                  </a:xfrm>
                  <a:prstGeom prst="rect">
                    <a:avLst/>
                  </a:prstGeom>
                </pic:spPr>
              </pic:pic>
            </a:graphicData>
          </a:graphic>
        </wp:inline>
      </w:drawing>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Farnes">
    <w15:presenceInfo w15:providerId="Windows Live" w15:userId="19e89a3f2047e8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trackRevision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23"/>
    <w:rsid w:val="000060B7"/>
    <w:rsid w:val="000306BD"/>
    <w:rsid w:val="000766B7"/>
    <w:rsid w:val="000C705E"/>
    <w:rsid w:val="000D297F"/>
    <w:rsid w:val="00172891"/>
    <w:rsid w:val="001B14F6"/>
    <w:rsid w:val="001E3AA8"/>
    <w:rsid w:val="00212E2D"/>
    <w:rsid w:val="00215C35"/>
    <w:rsid w:val="002C272E"/>
    <w:rsid w:val="002E226F"/>
    <w:rsid w:val="00334CA2"/>
    <w:rsid w:val="00357456"/>
    <w:rsid w:val="003C42DB"/>
    <w:rsid w:val="004D5C68"/>
    <w:rsid w:val="00523175"/>
    <w:rsid w:val="0058506A"/>
    <w:rsid w:val="00597817"/>
    <w:rsid w:val="005E4F2C"/>
    <w:rsid w:val="00615CFD"/>
    <w:rsid w:val="00671B23"/>
    <w:rsid w:val="006D4148"/>
    <w:rsid w:val="006D64E8"/>
    <w:rsid w:val="0073480A"/>
    <w:rsid w:val="00821F95"/>
    <w:rsid w:val="00951CB7"/>
    <w:rsid w:val="009A5EE0"/>
    <w:rsid w:val="009C53EF"/>
    <w:rsid w:val="00A310FD"/>
    <w:rsid w:val="00A65E7C"/>
    <w:rsid w:val="00A870D9"/>
    <w:rsid w:val="00AA487F"/>
    <w:rsid w:val="00B139DB"/>
    <w:rsid w:val="00B46F85"/>
    <w:rsid w:val="00B525C1"/>
    <w:rsid w:val="00B86200"/>
    <w:rsid w:val="00BB4F0E"/>
    <w:rsid w:val="00C00E91"/>
    <w:rsid w:val="00C05DA0"/>
    <w:rsid w:val="00C26052"/>
    <w:rsid w:val="00C70640"/>
    <w:rsid w:val="00C72FF4"/>
    <w:rsid w:val="00C8410C"/>
    <w:rsid w:val="00D74FF3"/>
    <w:rsid w:val="00DA259D"/>
    <w:rsid w:val="00E92D46"/>
    <w:rsid w:val="00E93B40"/>
    <w:rsid w:val="00ED056A"/>
    <w:rsid w:val="00F36FE3"/>
    <w:rsid w:val="00F47C7F"/>
    <w:rsid w:val="00F83B18"/>
    <w:rsid w:val="00FE267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D7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5C1"/>
    <w:pPr>
      <w:tabs>
        <w:tab w:val="center" w:pos="4680"/>
        <w:tab w:val="right" w:pos="9360"/>
      </w:tabs>
    </w:pPr>
  </w:style>
  <w:style w:type="character" w:customStyle="1" w:styleId="HeaderChar">
    <w:name w:val="Header Char"/>
    <w:basedOn w:val="DefaultParagraphFont"/>
    <w:link w:val="Header"/>
    <w:uiPriority w:val="99"/>
    <w:rsid w:val="00B525C1"/>
    <w:rPr>
      <w:lang w:val="en-CA"/>
    </w:rPr>
  </w:style>
  <w:style w:type="paragraph" w:styleId="Footer">
    <w:name w:val="footer"/>
    <w:basedOn w:val="Normal"/>
    <w:link w:val="FooterChar"/>
    <w:uiPriority w:val="99"/>
    <w:unhideWhenUsed/>
    <w:rsid w:val="00B525C1"/>
    <w:pPr>
      <w:tabs>
        <w:tab w:val="center" w:pos="4680"/>
        <w:tab w:val="right" w:pos="9360"/>
      </w:tabs>
    </w:pPr>
  </w:style>
  <w:style w:type="character" w:customStyle="1" w:styleId="FooterChar">
    <w:name w:val="Footer Char"/>
    <w:basedOn w:val="DefaultParagraphFont"/>
    <w:link w:val="Footer"/>
    <w:uiPriority w:val="99"/>
    <w:rsid w:val="00B525C1"/>
    <w:rPr>
      <w:lang w:val="en-CA"/>
    </w:rPr>
  </w:style>
  <w:style w:type="paragraph" w:styleId="NoSpacing">
    <w:name w:val="No Spacing"/>
    <w:uiPriority w:val="1"/>
    <w:qFormat/>
    <w:rsid w:val="004D5C68"/>
    <w:rPr>
      <w:sz w:val="22"/>
      <w:szCs w:val="22"/>
      <w:lang w:val="en-CA"/>
    </w:rPr>
  </w:style>
  <w:style w:type="character" w:styleId="PageNumber">
    <w:name w:val="page number"/>
    <w:basedOn w:val="DefaultParagraphFont"/>
    <w:uiPriority w:val="99"/>
    <w:semiHidden/>
    <w:unhideWhenUsed/>
    <w:rsid w:val="004D5C68"/>
  </w:style>
  <w:style w:type="paragraph" w:styleId="BalloonText">
    <w:name w:val="Balloon Text"/>
    <w:basedOn w:val="Normal"/>
    <w:link w:val="BalloonTextChar"/>
    <w:uiPriority w:val="99"/>
    <w:semiHidden/>
    <w:unhideWhenUsed/>
    <w:rsid w:val="00AA48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487F"/>
    <w:rPr>
      <w:rFonts w:ascii="Times New Roman" w:hAnsi="Times New Roman" w:cs="Times New Roman"/>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1.xml"/><Relationship Id="rId9" Type="http://schemas.openxmlformats.org/officeDocument/2006/relationships/footer" Target="footer3.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idfarnes/Library/Group%20Containers/UBF8T346G9.Office/User%20Content.localized/Templates.localized/RABC%20Letterhead%20April%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RABC Letterhead April 2017.dotx</Template>
  <TotalTime>7</TotalTime>
  <Pages>2</Pages>
  <Words>859</Words>
  <Characters>4898</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Farnes</dc:creator>
  <cp:keywords/>
  <dc:description/>
  <cp:lastModifiedBy>David Farnes</cp:lastModifiedBy>
  <cp:revision>3</cp:revision>
  <cp:lastPrinted>2017-04-19T16:41:00Z</cp:lastPrinted>
  <dcterms:created xsi:type="dcterms:W3CDTF">2017-05-02T12:28:00Z</dcterms:created>
  <dcterms:modified xsi:type="dcterms:W3CDTF">2017-05-02T12:36:00Z</dcterms:modified>
</cp:coreProperties>
</file>